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4FD" w:rsidRDefault="0008213A">
      <w:r>
        <w:t xml:space="preserve"> Policy Statement</w:t>
      </w:r>
    </w:p>
    <w:p w:rsidR="0008213A" w:rsidRDefault="00F77D73">
      <w:r>
        <w:tab/>
        <w:t>Not only is making sure our employees go home safe our policy, it is how we operate our business. This cannot be overemphasized. Providing every employee a safe working environment, whether you are in the office or in the field</w:t>
      </w:r>
      <w:ins w:id="0" w:author="Samantha Karloff" w:date="2017-08-09T08:57:00Z">
        <w:r w:rsidR="00745DAF">
          <w:t>,</w:t>
        </w:r>
      </w:ins>
      <w:r>
        <w:t xml:space="preserve"> is our goal. Anything short of this means we have failed.</w:t>
      </w:r>
    </w:p>
    <w:p w:rsidR="00F77D73" w:rsidRDefault="00F77D73">
      <w:r>
        <w:tab/>
        <w:t>This culture of safety is managed on all levels. This is accomplished by training the managers, workers</w:t>
      </w:r>
      <w:ins w:id="1" w:author="Samantha Karloff" w:date="2017-08-09T08:57:00Z">
        <w:r w:rsidR="00745DAF">
          <w:t>,</w:t>
        </w:r>
      </w:ins>
      <w:r>
        <w:t xml:space="preserve"> and all staff involved in the hazards they may face. </w:t>
      </w:r>
      <w:r w:rsidR="00992559">
        <w:t xml:space="preserve">Weekly safety meetings are held on the jobsites and a monthly group safety meeting is held in each office. </w:t>
      </w:r>
      <w:r w:rsidR="006962E2">
        <w:t xml:space="preserve">The workers are empowered to use the Job Hazard Analysis tools they have and then choose the proper controls and </w:t>
      </w:r>
      <w:commentRangeStart w:id="2"/>
      <w:ins w:id="3" w:author="Samantha Karloff" w:date="2017-08-15T09:45:00Z">
        <w:r w:rsidR="00455D1F">
          <w:t xml:space="preserve">Personal Protective Equipment </w:t>
        </w:r>
      </w:ins>
      <w:commentRangeEnd w:id="2"/>
      <w:ins w:id="4" w:author="Samantha Karloff" w:date="2017-08-15T09:46:00Z">
        <w:r w:rsidR="00455D1F">
          <w:rPr>
            <w:rStyle w:val="CommentReference"/>
          </w:rPr>
          <w:commentReference w:id="2"/>
        </w:r>
      </w:ins>
      <w:ins w:id="5" w:author="Samantha Karloff" w:date="2017-08-15T09:45:00Z">
        <w:r w:rsidR="00455D1F">
          <w:t>(</w:t>
        </w:r>
      </w:ins>
      <w:r w:rsidR="006962E2">
        <w:t>PPE</w:t>
      </w:r>
      <w:ins w:id="6" w:author="Samantha Karloff" w:date="2017-08-15T09:45:00Z">
        <w:r w:rsidR="00455D1F">
          <w:t>)</w:t>
        </w:r>
      </w:ins>
      <w:r w:rsidR="006962E2">
        <w:t xml:space="preserve"> for the tasks.</w:t>
      </w:r>
      <w:r w:rsidR="00992559">
        <w:t xml:space="preserve"> At P</w:t>
      </w:r>
      <w:r w:rsidR="00A73904">
        <w:t xml:space="preserve">iedmont </w:t>
      </w:r>
      <w:r w:rsidR="00992559">
        <w:t>S</w:t>
      </w:r>
      <w:r w:rsidR="00A73904">
        <w:t xml:space="preserve">ervice </w:t>
      </w:r>
      <w:r w:rsidR="00992559">
        <w:t>G</w:t>
      </w:r>
      <w:r w:rsidR="00A73904">
        <w:t>roup</w:t>
      </w:r>
      <w:r w:rsidR="00992559">
        <w:t>, all are responsible for safety. All employees have the authority to stop work that they do not feel is safe or if they do not understand how to use the PPE for the task.</w:t>
      </w:r>
    </w:p>
    <w:p w:rsidR="00992559" w:rsidRDefault="00992559">
      <w:r>
        <w:tab/>
        <w:t xml:space="preserve">Safety is our culture. We know it is not a destination but a journey. This means we keep striving to improve. We all need to think, </w:t>
      </w:r>
      <w:r w:rsidR="00A73904">
        <w:t>plan</w:t>
      </w:r>
      <w:ins w:id="7" w:author="Samantha Karloff" w:date="2017-08-09T08:58:00Z">
        <w:r w:rsidR="00745DAF">
          <w:t>,</w:t>
        </w:r>
      </w:ins>
      <w:r w:rsidR="00A73904">
        <w:t xml:space="preserve"> and act with this in mind at all times. We expect all our employees to accept this culture as their own. </w:t>
      </w:r>
      <w:r w:rsidR="00104C36">
        <w:t>By everyone embracing this, everyone gets to go home at the end of the workday.</w:t>
      </w:r>
    </w:p>
    <w:p w:rsidR="00527AAA" w:rsidRDefault="00527AAA"/>
    <w:p w:rsidR="00104C36" w:rsidRDefault="00527AAA">
      <w:r>
        <w:t>Keith Summey</w:t>
      </w:r>
    </w:p>
    <w:p w:rsidR="00527AAA" w:rsidRDefault="00527AAA">
      <w:r>
        <w:t>President</w:t>
      </w:r>
    </w:p>
    <w:sectPr w:rsidR="00527AAA" w:rsidSect="00F77D73">
      <w:headerReference w:type="default" r:id="rId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Samantha Karloff" w:date="2017-08-15T09:47:00Z" w:initials="SK">
    <w:p w:rsidR="00455D1F" w:rsidRDefault="00455D1F">
      <w:pPr>
        <w:pStyle w:val="CommentText"/>
      </w:pPr>
      <w:r>
        <w:rPr>
          <w:rStyle w:val="CommentReference"/>
        </w:rPr>
        <w:annotationRef/>
      </w:r>
      <w:r>
        <w:rPr>
          <w:rStyle w:val="CommentReference"/>
        </w:rPr>
        <w:t xml:space="preserve">I’d suggest writing it out in the formal statement at first </w:t>
      </w:r>
      <w:r w:rsidRPr="00455D1F">
        <w:rPr>
          <w:rStyle w:val="CommentReference"/>
        </w:rPr>
        <w:sym w:font="Wingdings" w:char="F04A"/>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27B" w:rsidRDefault="00DB527B" w:rsidP="00F77D73">
      <w:pPr>
        <w:spacing w:after="0" w:line="240" w:lineRule="auto"/>
      </w:pPr>
      <w:r>
        <w:separator/>
      </w:r>
    </w:p>
  </w:endnote>
  <w:endnote w:type="continuationSeparator" w:id="0">
    <w:p w:rsidR="00DB527B" w:rsidRDefault="00DB527B" w:rsidP="00F77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27B" w:rsidRDefault="00DB527B" w:rsidP="00F77D73">
      <w:pPr>
        <w:spacing w:after="0" w:line="240" w:lineRule="auto"/>
      </w:pPr>
      <w:r>
        <w:separator/>
      </w:r>
    </w:p>
  </w:footnote>
  <w:footnote w:type="continuationSeparator" w:id="0">
    <w:p w:rsidR="00DB527B" w:rsidRDefault="00DB527B" w:rsidP="00F77D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D73" w:rsidRDefault="00F77D73" w:rsidP="00F77D73">
    <w:pPr>
      <w:pStyle w:val="Header"/>
      <w:jc w:val="center"/>
    </w:pPr>
    <w:r>
      <w:rPr>
        <w:noProof/>
      </w:rPr>
      <w:drawing>
        <wp:inline distT="0" distB="0" distL="0" distR="0" wp14:anchorId="760F3D74" wp14:editId="41B58A12">
          <wp:extent cx="4152900" cy="150876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2900" cy="150876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13A"/>
    <w:rsid w:val="00014867"/>
    <w:rsid w:val="000266BE"/>
    <w:rsid w:val="0008213A"/>
    <w:rsid w:val="000A2863"/>
    <w:rsid w:val="00104C36"/>
    <w:rsid w:val="002F6ECF"/>
    <w:rsid w:val="00335291"/>
    <w:rsid w:val="004116EA"/>
    <w:rsid w:val="00455D1F"/>
    <w:rsid w:val="00527AAA"/>
    <w:rsid w:val="00597981"/>
    <w:rsid w:val="006003EC"/>
    <w:rsid w:val="00652ED9"/>
    <w:rsid w:val="006962E2"/>
    <w:rsid w:val="00745DAF"/>
    <w:rsid w:val="00747AC2"/>
    <w:rsid w:val="00897A51"/>
    <w:rsid w:val="008C4E8F"/>
    <w:rsid w:val="00992559"/>
    <w:rsid w:val="00A224FD"/>
    <w:rsid w:val="00A73904"/>
    <w:rsid w:val="00AA6D7B"/>
    <w:rsid w:val="00DB527B"/>
    <w:rsid w:val="00EB1382"/>
    <w:rsid w:val="00EE7AD4"/>
    <w:rsid w:val="00F77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6FD6D2-A774-40BB-BB49-89572C663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7A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AC2"/>
    <w:rPr>
      <w:rFonts w:ascii="Segoe UI" w:hAnsi="Segoe UI" w:cs="Segoe UI"/>
      <w:sz w:val="18"/>
      <w:szCs w:val="18"/>
    </w:rPr>
  </w:style>
  <w:style w:type="paragraph" w:styleId="Header">
    <w:name w:val="header"/>
    <w:basedOn w:val="Normal"/>
    <w:link w:val="HeaderChar"/>
    <w:uiPriority w:val="99"/>
    <w:unhideWhenUsed/>
    <w:rsid w:val="00F77D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D73"/>
  </w:style>
  <w:style w:type="paragraph" w:styleId="Footer">
    <w:name w:val="footer"/>
    <w:basedOn w:val="Normal"/>
    <w:link w:val="FooterChar"/>
    <w:uiPriority w:val="99"/>
    <w:unhideWhenUsed/>
    <w:rsid w:val="00F77D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D73"/>
  </w:style>
  <w:style w:type="character" w:styleId="CommentReference">
    <w:name w:val="annotation reference"/>
    <w:basedOn w:val="DefaultParagraphFont"/>
    <w:uiPriority w:val="99"/>
    <w:semiHidden/>
    <w:unhideWhenUsed/>
    <w:rsid w:val="00455D1F"/>
    <w:rPr>
      <w:sz w:val="16"/>
      <w:szCs w:val="16"/>
    </w:rPr>
  </w:style>
  <w:style w:type="paragraph" w:styleId="CommentText">
    <w:name w:val="annotation text"/>
    <w:basedOn w:val="Normal"/>
    <w:link w:val="CommentTextChar"/>
    <w:uiPriority w:val="99"/>
    <w:semiHidden/>
    <w:unhideWhenUsed/>
    <w:rsid w:val="00455D1F"/>
    <w:pPr>
      <w:spacing w:line="240" w:lineRule="auto"/>
    </w:pPr>
    <w:rPr>
      <w:sz w:val="20"/>
      <w:szCs w:val="20"/>
    </w:rPr>
  </w:style>
  <w:style w:type="character" w:customStyle="1" w:styleId="CommentTextChar">
    <w:name w:val="Comment Text Char"/>
    <w:basedOn w:val="DefaultParagraphFont"/>
    <w:link w:val="CommentText"/>
    <w:uiPriority w:val="99"/>
    <w:semiHidden/>
    <w:rsid w:val="00455D1F"/>
    <w:rPr>
      <w:sz w:val="20"/>
      <w:szCs w:val="20"/>
    </w:rPr>
  </w:style>
  <w:style w:type="paragraph" w:styleId="CommentSubject">
    <w:name w:val="annotation subject"/>
    <w:basedOn w:val="CommentText"/>
    <w:next w:val="CommentText"/>
    <w:link w:val="CommentSubjectChar"/>
    <w:uiPriority w:val="99"/>
    <w:semiHidden/>
    <w:unhideWhenUsed/>
    <w:rsid w:val="00455D1F"/>
    <w:rPr>
      <w:b/>
      <w:bCs/>
    </w:rPr>
  </w:style>
  <w:style w:type="character" w:customStyle="1" w:styleId="CommentSubjectChar">
    <w:name w:val="Comment Subject Char"/>
    <w:basedOn w:val="CommentTextChar"/>
    <w:link w:val="CommentSubject"/>
    <w:uiPriority w:val="99"/>
    <w:semiHidden/>
    <w:rsid w:val="00455D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321AE-2ED2-4B01-A3FA-9FB7B0DA0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Piedmont Service Group</Company>
  <LinksUpToDate>false</LinksUpToDate>
  <CharactersWithSpaces>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Summey, Keith</dc:creator>
  <cp:lastModifiedBy>Samantha Karloff</cp:lastModifiedBy>
  <cp:revision>3</cp:revision>
  <cp:lastPrinted>2017-08-08T19:14:00Z</cp:lastPrinted>
  <dcterms:created xsi:type="dcterms:W3CDTF">2017-08-09T20:56:00Z</dcterms:created>
  <dcterms:modified xsi:type="dcterms:W3CDTF">2017-08-15T13:47:00Z</dcterms:modified>
</cp:coreProperties>
</file>